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A6D6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bookmarkStart w:id="0" w:name="_GoBack"/>
      <w:bookmarkEnd w:id="0"/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</w:t>
      </w:r>
      <w:r w:rsidR="00BA1444">
        <w:rPr>
          <w:rFonts w:ascii="Times New Roman" w:hAnsi="Times New Roman" w:cs="Times New Roman"/>
          <w:sz w:val="28"/>
          <w:szCs w:val="28"/>
        </w:rPr>
        <w:t>а</w:t>
      </w:r>
      <w:r w:rsidR="00BA1444">
        <w:rPr>
          <w:rFonts w:ascii="Times New Roman" w:hAnsi="Times New Roman" w:cs="Times New Roman"/>
          <w:sz w:val="28"/>
          <w:szCs w:val="28"/>
        </w:rPr>
        <w:t>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их несоблюдение. Памятка может быть использована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ганизации деятельности по исполнению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</w:t>
      </w:r>
      <w:proofErr w:type="gramEnd"/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основе и являющихся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</w:t>
      </w:r>
      <w:proofErr w:type="gramStart"/>
      <w:r w:rsidR="00485696">
        <w:rPr>
          <w:rFonts w:ascii="Times New Roman" w:hAnsi="Times New Roman" w:cs="Times New Roman"/>
          <w:sz w:val="28"/>
          <w:szCs w:val="28"/>
        </w:rPr>
        <w:t>я</w:t>
      </w:r>
      <w:r w:rsidR="00D333A2" w:rsidRPr="00D702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33A2" w:rsidRPr="00D7022B">
        <w:rPr>
          <w:rFonts w:ascii="Times New Roman" w:hAnsi="Times New Roman" w:cs="Times New Roman"/>
          <w:sz w:val="28"/>
          <w:szCs w:val="28"/>
        </w:rPr>
        <w:t>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</w:t>
      </w:r>
      <w:proofErr w:type="gramEnd"/>
      <w:r w:rsidR="0089146E">
        <w:rPr>
          <w:rFonts w:ascii="Times New Roman" w:hAnsi="Times New Roman" w:cs="Times New Roman"/>
          <w:sz w:val="28"/>
          <w:szCs w:val="28"/>
        </w:rPr>
        <w:t xml:space="preserve">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lastRenderedPageBreak/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proofErr w:type="gramStart"/>
      <w:r w:rsidR="00DE647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DE6477">
        <w:rPr>
          <w:rFonts w:ascii="Times New Roman" w:hAnsi="Times New Roman" w:cs="Times New Roman"/>
          <w:sz w:val="28"/>
          <w:szCs w:val="28"/>
        </w:rPr>
        <w:t xml:space="preserve"> противодействии коррупции»и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</w:t>
      </w:r>
      <w:r w:rsidR="006838E4">
        <w:rPr>
          <w:rFonts w:ascii="Times New Roman" w:hAnsi="Times New Roman" w:cs="Times New Roman"/>
          <w:i/>
          <w:sz w:val="24"/>
          <w:szCs w:val="24"/>
        </w:rPr>
        <w:t>п</w:t>
      </w:r>
      <w:r w:rsidR="006838E4">
        <w:rPr>
          <w:rFonts w:ascii="Times New Roman" w:hAnsi="Times New Roman" w:cs="Times New Roman"/>
          <w:i/>
          <w:sz w:val="24"/>
          <w:szCs w:val="24"/>
        </w:rPr>
        <w:t>ции»</w:t>
      </w:r>
      <w:proofErr w:type="gramStart"/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7A108F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FA3327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6F7606" w:rsidRPr="006F7606">
        <w:rPr>
          <w:rFonts w:ascii="Times New Roman" w:hAnsi="Times New Roman" w:cs="Times New Roman"/>
          <w:sz w:val="28"/>
          <w:szCs w:val="28"/>
        </w:rPr>
        <w:t>й</w:t>
      </w:r>
      <w:r w:rsidR="006F7606" w:rsidRPr="006F7606">
        <w:rPr>
          <w:rFonts w:ascii="Times New Roman" w:hAnsi="Times New Roman" w:cs="Times New Roman"/>
          <w:sz w:val="28"/>
          <w:szCs w:val="28"/>
        </w:rPr>
        <w:t>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</w:t>
      </w:r>
      <w:proofErr w:type="gramEnd"/>
      <w:r w:rsidRPr="00042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595">
        <w:rPr>
          <w:rFonts w:ascii="Times New Roman" w:hAnsi="Times New Roman" w:cs="Times New Roman"/>
          <w:sz w:val="28"/>
          <w:szCs w:val="28"/>
        </w:rPr>
        <w:t>и обязательствах имущественного х</w:t>
      </w:r>
      <w:r w:rsidRPr="00042595">
        <w:rPr>
          <w:rFonts w:ascii="Times New Roman" w:hAnsi="Times New Roman" w:cs="Times New Roman"/>
          <w:sz w:val="28"/>
          <w:szCs w:val="28"/>
        </w:rPr>
        <w:t>а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</w:t>
      </w:r>
      <w:r w:rsidRPr="0009058D">
        <w:rPr>
          <w:rFonts w:ascii="Times New Roman" w:hAnsi="Times New Roman" w:cs="Times New Roman"/>
          <w:b/>
          <w:sz w:val="28"/>
          <w:szCs w:val="28"/>
        </w:rPr>
        <w:t>е</w:t>
      </w:r>
      <w:r w:rsidRPr="0009058D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ного </w:t>
      </w:r>
      <w:proofErr w:type="spellStart"/>
      <w:r w:rsidRPr="00BA61A9">
        <w:rPr>
          <w:rFonts w:ascii="Times New Roman" w:hAnsi="Times New Roman" w:cs="Times New Roman"/>
          <w:i/>
          <w:sz w:val="24"/>
          <w:szCs w:val="24"/>
        </w:rPr>
        <w:t>законаот</w:t>
      </w:r>
      <w:proofErr w:type="spellEnd"/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07.05.2013 № 79-ФЗ «О запрете отдельным категориям лиц открывать и иметь счета (вклады), хранить наличные денежные средства и ценности в ин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>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</w:t>
      </w:r>
      <w:proofErr w:type="gramStart"/>
      <w:r w:rsidRPr="00DA6ECA">
        <w:rPr>
          <w:rFonts w:ascii="Times New Roman" w:hAnsi="Times New Roman" w:cs="Times New Roman"/>
          <w:b/>
          <w:sz w:val="28"/>
          <w:szCs w:val="28"/>
        </w:rPr>
        <w:t>а</w:t>
      </w:r>
      <w:r w:rsidRPr="00DA6E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</w:t>
      </w:r>
      <w:proofErr w:type="gramStart"/>
      <w:r w:rsidRPr="00DA6ECA">
        <w:rPr>
          <w:rFonts w:ascii="Times New Roman" w:hAnsi="Times New Roman" w:cs="Times New Roman"/>
          <w:b/>
          <w:sz w:val="28"/>
          <w:szCs w:val="28"/>
        </w:rPr>
        <w:t>в</w:t>
      </w:r>
      <w:r w:rsidRPr="00DA6E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>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="00FA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</w:t>
      </w:r>
      <w:proofErr w:type="gramEnd"/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активов, цифровой </w:t>
      </w:r>
      <w:proofErr w:type="spellStart"/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вал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Start"/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>овершенной</w:t>
      </w:r>
      <w:proofErr w:type="spellEnd"/>
      <w:r w:rsidRPr="00526422">
        <w:rPr>
          <w:rFonts w:ascii="Times New Roman" w:hAnsi="Times New Roman" w:cs="Times New Roman"/>
          <w:sz w:val="28"/>
          <w:szCs w:val="28"/>
        </w:rPr>
        <w:t xml:space="preserve"> им, его супругой (супругом) и (или) несовершеннолетн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ми детьми в течение календарного года, предшествующего году предста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>ления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proofErr w:type="gramStart"/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ную </w:t>
      </w:r>
      <w:proofErr w:type="spellStart"/>
      <w:r w:rsidRPr="00BA61A9">
        <w:rPr>
          <w:rFonts w:ascii="Times New Roman" w:hAnsi="Times New Roman" w:cs="Times New Roman"/>
          <w:b/>
          <w:sz w:val="28"/>
          <w:szCs w:val="28"/>
        </w:rPr>
        <w:t>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</w:t>
      </w:r>
      <w:proofErr w:type="gramStart"/>
      <w:r w:rsidRPr="00BA61A9"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 w:rsidRPr="00BA61A9">
        <w:rPr>
          <w:rFonts w:ascii="Times New Roman" w:hAnsi="Times New Roman" w:cs="Times New Roman"/>
          <w:b/>
          <w:sz w:val="28"/>
          <w:szCs w:val="28"/>
        </w:rPr>
        <w:t xml:space="preserve">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(часть 1 статьи 9 Федерального закона «О </w:t>
      </w:r>
      <w:proofErr w:type="gramStart"/>
      <w:r w:rsidRPr="00BA61A9">
        <w:rPr>
          <w:rFonts w:ascii="Times New Roman" w:hAnsi="Times New Roman" w:cs="Times New Roman"/>
          <w:i/>
          <w:sz w:val="24"/>
          <w:szCs w:val="24"/>
        </w:rPr>
        <w:t>контроле за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lastRenderedPageBreak/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proofErr w:type="spellStart"/>
      <w:r w:rsidRPr="00407E42">
        <w:rPr>
          <w:rFonts w:ascii="Times New Roman" w:hAnsi="Times New Roman" w:cs="Times New Roman"/>
          <w:sz w:val="28"/>
          <w:szCs w:val="28"/>
        </w:rPr>
        <w:t>должности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</w:t>
      </w:r>
      <w:proofErr w:type="spellEnd"/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D9195D" w:rsidRPr="006F7606">
        <w:rPr>
          <w:rFonts w:ascii="Times New Roman" w:hAnsi="Times New Roman" w:cs="Times New Roman"/>
          <w:sz w:val="28"/>
          <w:szCs w:val="28"/>
        </w:rPr>
        <w:t>й</w:t>
      </w:r>
      <w:r w:rsidR="00D9195D" w:rsidRPr="006F7606">
        <w:rPr>
          <w:rFonts w:ascii="Times New Roman" w:hAnsi="Times New Roman" w:cs="Times New Roman"/>
          <w:sz w:val="28"/>
          <w:szCs w:val="28"/>
        </w:rPr>
        <w:t>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 xml:space="preserve">струменты и учредителями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42">
        <w:rPr>
          <w:rFonts w:ascii="Times New Roman" w:hAnsi="Times New Roman" w:cs="Times New Roman"/>
          <w:sz w:val="28"/>
          <w:szCs w:val="28"/>
        </w:rPr>
        <w:t>должности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</w:t>
      </w:r>
      <w:proofErr w:type="spellEnd"/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</w:t>
      </w:r>
      <w:proofErr w:type="gramStart"/>
      <w:r w:rsidRPr="00407E42">
        <w:rPr>
          <w:rFonts w:ascii="Times New Roman" w:hAnsi="Times New Roman" w:cs="Times New Roman"/>
          <w:b/>
          <w:sz w:val="28"/>
          <w:szCs w:val="28"/>
        </w:rPr>
        <w:t>в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</w:t>
      </w:r>
      <w:proofErr w:type="spellStart"/>
      <w:r w:rsidRPr="00407E42">
        <w:rPr>
          <w:rFonts w:ascii="Times New Roman" w:hAnsi="Times New Roman" w:cs="Times New Roman"/>
          <w:i/>
          <w:sz w:val="24"/>
          <w:szCs w:val="24"/>
        </w:rPr>
        <w:t>закона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запрете открывать и иметь счета (вклады),хранить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lastRenderedPageBreak/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</w:t>
      </w:r>
      <w:proofErr w:type="gramEnd"/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256">
        <w:rPr>
          <w:rFonts w:ascii="Times New Roman" w:hAnsi="Times New Roman" w:cs="Times New Roman"/>
          <w:sz w:val="28"/>
          <w:szCs w:val="28"/>
        </w:rPr>
        <w:t>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циара учрежденного в соответствии с законодательством</w:t>
      </w:r>
      <w:proofErr w:type="gramEnd"/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256">
        <w:rPr>
          <w:rFonts w:ascii="Times New Roman" w:hAnsi="Times New Roman" w:cs="Times New Roman"/>
          <w:sz w:val="28"/>
          <w:szCs w:val="28"/>
        </w:rPr>
        <w:t>иностранного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сударства доверительного управления наследственным имуществом (н</w:t>
      </w:r>
      <w:r w:rsidRPr="003A7256">
        <w:rPr>
          <w:rFonts w:ascii="Times New Roman" w:hAnsi="Times New Roman" w:cs="Times New Roman"/>
          <w:sz w:val="28"/>
          <w:szCs w:val="28"/>
        </w:rPr>
        <w:t>а</w:t>
      </w:r>
      <w:r w:rsidRPr="003A7256">
        <w:rPr>
          <w:rFonts w:ascii="Times New Roman" w:hAnsi="Times New Roman" w:cs="Times New Roman"/>
          <w:sz w:val="28"/>
          <w:szCs w:val="28"/>
        </w:rPr>
        <w:t xml:space="preserve">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</w:t>
      </w:r>
      <w:proofErr w:type="gramEnd"/>
      <w:r w:rsidRPr="003A7256">
        <w:rPr>
          <w:rFonts w:ascii="Times New Roman" w:hAnsi="Times New Roman" w:cs="Times New Roman"/>
          <w:b/>
          <w:sz w:val="28"/>
          <w:szCs w:val="28"/>
        </w:rPr>
        <w:t xml:space="preserve">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</w:t>
      </w:r>
      <w:proofErr w:type="gramStart"/>
      <w:r w:rsidRPr="003A7256">
        <w:rPr>
          <w:rFonts w:ascii="Times New Roman" w:hAnsi="Times New Roman" w:cs="Times New Roman"/>
          <w:b/>
          <w:sz w:val="28"/>
          <w:szCs w:val="28"/>
        </w:rPr>
        <w:t>м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6561">
        <w:rPr>
          <w:rFonts w:ascii="Times New Roman" w:hAnsi="Times New Roman" w:cs="Times New Roman"/>
          <w:i/>
          <w:sz w:val="24"/>
          <w:szCs w:val="24"/>
        </w:rPr>
        <w:t xml:space="preserve">часть 4 статьи 3 Федерального </w:t>
      </w:r>
      <w:proofErr w:type="spellStart"/>
      <w:r w:rsidRPr="00E16561">
        <w:rPr>
          <w:rFonts w:ascii="Times New Roman" w:hAnsi="Times New Roman" w:cs="Times New Roman"/>
          <w:i/>
          <w:sz w:val="24"/>
          <w:szCs w:val="24"/>
        </w:rPr>
        <w:t>законао</w:t>
      </w:r>
      <w:proofErr w:type="spellEnd"/>
      <w:r w:rsidRPr="00E16561">
        <w:rPr>
          <w:rFonts w:ascii="Times New Roman" w:hAnsi="Times New Roman" w:cs="Times New Roman"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327" w:rsidRDefault="00FA332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</w:t>
      </w:r>
      <w:proofErr w:type="gramEnd"/>
      <w:r w:rsidRPr="00AF4609">
        <w:rPr>
          <w:rFonts w:ascii="Times New Roman" w:hAnsi="Times New Roman" w:cs="Times New Roman"/>
          <w:b/>
          <w:sz w:val="24"/>
          <w:szCs w:val="24"/>
        </w:rPr>
        <w:t xml:space="preserve">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 w:rsidR="00FA33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</w:t>
      </w:r>
      <w:proofErr w:type="gramEnd"/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7A108F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7A108F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Не вправе замещать др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у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 w:rsidRPr="007A10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7A108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>упра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sz w:val="24"/>
                      <w:szCs w:val="24"/>
                    </w:rPr>
                    <w:t>лении коммерческой орг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низацией или некомме</w:t>
                  </w:r>
                  <w:r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 xml:space="preserve">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7A108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108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ми или иными представит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7A108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10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 расходов) и подарки 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941B59">
                    <w:rPr>
                      <w:b/>
                      <w:sz w:val="24"/>
                      <w:szCs w:val="24"/>
                    </w:rPr>
                    <w:t xml:space="preserve">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  <w:proofErr w:type="gramEnd"/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 w:rsidRPr="007A10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ных) иностранных </w:t>
                  </w:r>
                  <w:proofErr w:type="spellStart"/>
                  <w:r w:rsidRPr="00941B59">
                    <w:rPr>
                      <w:b/>
                      <w:sz w:val="24"/>
                      <w:szCs w:val="24"/>
                    </w:rPr>
                    <w:t>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</w:rPr>
                    <w:t>,м</w:t>
                  </w:r>
                  <w:proofErr w:type="gramEnd"/>
                  <w:r w:rsidRPr="00941B59">
                    <w:rPr>
                      <w:b/>
                      <w:sz w:val="24"/>
                      <w:szCs w:val="24"/>
                    </w:rPr>
                    <w:t>еждународных</w:t>
                  </w:r>
                  <w:proofErr w:type="spellEnd"/>
                  <w:r w:rsidRPr="00941B59">
                    <w:rPr>
                      <w:b/>
                      <w:sz w:val="24"/>
                      <w:szCs w:val="24"/>
                    </w:rPr>
                    <w:t xml:space="preserve">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ганизаций, политических партий, иных </w:t>
                  </w:r>
                  <w:proofErr w:type="spellStart"/>
                  <w:r w:rsidRPr="00941B59">
                    <w:rPr>
                      <w:b/>
                      <w:sz w:val="24"/>
                      <w:szCs w:val="24"/>
                    </w:rPr>
                    <w:t>общественн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хобъединений</w:t>
                  </w:r>
                  <w:proofErr w:type="spellEnd"/>
                  <w:r w:rsidRPr="00941B59">
                    <w:rPr>
                      <w:b/>
                      <w:sz w:val="24"/>
                      <w:szCs w:val="24"/>
                    </w:rPr>
                    <w:t xml:space="preserve"> и других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</w:t>
                  </w:r>
                </w:p>
              </w:txbxContent>
            </v:textbox>
          </v:rect>
        </w:pict>
      </w:r>
    </w:p>
    <w:p w:rsidR="00BF6A69" w:rsidRPr="00941B59" w:rsidRDefault="007A108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A108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</w:t>
                  </w:r>
                  <w:r w:rsidRPr="00196F1E">
                    <w:rPr>
                      <w:b/>
                    </w:rPr>
                    <w:t>р</w:t>
                  </w:r>
                  <w:r w:rsidRPr="00196F1E">
                    <w:rPr>
                      <w:b/>
                    </w:rPr>
                    <w:t>ственные должности Росси</w:t>
                  </w:r>
                  <w:r w:rsidRPr="00196F1E">
                    <w:rPr>
                      <w:b/>
                    </w:rPr>
                    <w:t>й</w:t>
                  </w:r>
                  <w:r w:rsidRPr="00196F1E">
                    <w:rPr>
                      <w:b/>
                    </w:rPr>
                    <w:t>ской Федерации, государс</w:t>
                  </w:r>
                  <w:r w:rsidRPr="00196F1E">
                    <w:rPr>
                      <w:b/>
                    </w:rPr>
                    <w:t>т</w:t>
                  </w:r>
                  <w:r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Pr="00196F1E">
                    <w:rPr>
                      <w:b/>
                    </w:rPr>
                    <w:t>е</w:t>
                  </w:r>
                  <w:r w:rsidRPr="00196F1E">
                    <w:rPr>
                      <w:b/>
                    </w:rPr>
                    <w:t xml:space="preserve">деральными законами, </w:t>
                  </w:r>
                  <w:proofErr w:type="spellStart"/>
                  <w:r w:rsidRPr="00196F1E">
                    <w:rPr>
                      <w:b/>
                    </w:rPr>
                    <w:t>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мещатьдругие</w:t>
                  </w:r>
                  <w:proofErr w:type="spellEnd"/>
                  <w:r w:rsidRPr="00196F1E">
                    <w:rPr>
                      <w:b/>
                    </w:rPr>
                    <w:t xml:space="preserve"> должности в органах государственной вл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сти и органах местного сам</w:t>
                  </w:r>
                  <w:r w:rsidRPr="00196F1E">
                    <w:rPr>
                      <w:b/>
                    </w:rPr>
                    <w:t>о</w:t>
                  </w:r>
                  <w:r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A108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A108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0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>замещающего муниц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A108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  <w:proofErr w:type="gramEnd"/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высшего должностного лица субъекта</w:t>
      </w:r>
      <w:proofErr w:type="gramEnd"/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gramStart"/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BF6A69" w:rsidRPr="000B39F7">
        <w:rPr>
          <w:rFonts w:ascii="Times New Roman" w:hAnsi="Times New Roman" w:cs="Times New Roman"/>
          <w:sz w:val="21"/>
          <w:szCs w:val="21"/>
        </w:rPr>
        <w:t>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7A108F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0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>3.РАССМОТРЕНИЕ ВОПРОСОВ</w:t>
      </w:r>
      <w:proofErr w:type="gramStart"/>
      <w:r w:rsidRPr="009403B6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9403B6">
        <w:rPr>
          <w:rFonts w:ascii="Times New Roman" w:hAnsi="Times New Roman" w:cs="Times New Roman"/>
          <w:b/>
          <w:sz w:val="24"/>
          <w:szCs w:val="24"/>
        </w:rPr>
        <w:t xml:space="preserve">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</w:t>
      </w:r>
      <w:proofErr w:type="gramEnd"/>
      <w:r w:rsidRPr="004B28EB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</w:t>
      </w:r>
      <w:proofErr w:type="gramEnd"/>
      <w:r w:rsidRPr="006F5DCF">
        <w:rPr>
          <w:rFonts w:ascii="Times New Roman" w:hAnsi="Times New Roman" w:cs="Times New Roman"/>
          <w:b/>
          <w:sz w:val="28"/>
          <w:szCs w:val="28"/>
        </w:rPr>
        <w:t xml:space="preserve">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 xml:space="preserve">го закона «О </w:t>
      </w:r>
      <w:proofErr w:type="gramStart"/>
      <w:r w:rsidRPr="006F5DCF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6F5DCF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</w:t>
      </w:r>
      <w:proofErr w:type="gramStart"/>
      <w:r w:rsidRPr="006F5DCF">
        <w:rPr>
          <w:rFonts w:ascii="Times New Roman" w:hAnsi="Times New Roman" w:cs="Times New Roman"/>
          <w:b/>
          <w:sz w:val="28"/>
          <w:szCs w:val="28"/>
        </w:rPr>
        <w:t>и</w:t>
      </w:r>
      <w:r w:rsidRPr="00DA6E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</w:t>
      </w:r>
      <w:proofErr w:type="gramEnd"/>
      <w:r w:rsidRPr="00834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451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3451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</w:t>
      </w:r>
      <w:r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  <w:proofErr w:type="gramEnd"/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</w:p>
    <w:p w:rsidR="00ED4BB5" w:rsidRDefault="00ED4BB5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</w:t>
      </w:r>
      <w:r w:rsidRPr="00ED4BB5">
        <w:rPr>
          <w:rFonts w:ascii="Times New Roman" w:hAnsi="Times New Roman" w:cs="Times New Roman"/>
          <w:sz w:val="28"/>
          <w:szCs w:val="28"/>
        </w:rPr>
        <w:t>и</w:t>
      </w:r>
      <w:r w:rsidRPr="00ED4BB5">
        <w:rPr>
          <w:rFonts w:ascii="Times New Roman" w:hAnsi="Times New Roman" w:cs="Times New Roman"/>
          <w:sz w:val="28"/>
          <w:szCs w:val="28"/>
        </w:rPr>
        <w:t>нается исчисление четырехмесячного периода, в течение которого лицо, замещающее муниципальную должность депутата представительного о</w:t>
      </w:r>
      <w:r w:rsidRPr="00ED4BB5">
        <w:rPr>
          <w:rFonts w:ascii="Times New Roman" w:hAnsi="Times New Roman" w:cs="Times New Roman"/>
          <w:sz w:val="28"/>
          <w:szCs w:val="28"/>
        </w:rPr>
        <w:t>р</w:t>
      </w:r>
      <w:r w:rsidRPr="00ED4BB5">
        <w:rPr>
          <w:rFonts w:ascii="Times New Roman" w:hAnsi="Times New Roman" w:cs="Times New Roman"/>
          <w:sz w:val="28"/>
          <w:szCs w:val="28"/>
        </w:rPr>
        <w:t>гана сельского поселения и осуществляющее свои полномочия на непост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</w:t>
      </w:r>
      <w:proofErr w:type="gramEnd"/>
      <w:r w:rsidRPr="00ED4BB5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</w:t>
      </w:r>
      <w:proofErr w:type="gramEnd"/>
      <w:r w:rsidRPr="009036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0364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90364F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 xml:space="preserve">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вступления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Start"/>
      <w:r w:rsidR="00923545" w:rsidRPr="0092354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923545" w:rsidRPr="00923545">
        <w:rPr>
          <w:rFonts w:ascii="Times New Roman" w:hAnsi="Times New Roman" w:cs="Times New Roman"/>
          <w:sz w:val="28"/>
          <w:szCs w:val="28"/>
        </w:rPr>
        <w:t xml:space="preserve"> контроле за соответствием расходов лиц, замещающих государс</w:t>
      </w:r>
      <w:r w:rsidR="00923545" w:rsidRPr="00923545">
        <w:rPr>
          <w:rFonts w:ascii="Times New Roman" w:hAnsi="Times New Roman" w:cs="Times New Roman"/>
          <w:sz w:val="28"/>
          <w:szCs w:val="28"/>
        </w:rPr>
        <w:t>т</w:t>
      </w:r>
      <w:r w:rsidR="00923545" w:rsidRPr="00923545">
        <w:rPr>
          <w:rFonts w:ascii="Times New Roman" w:hAnsi="Times New Roman" w:cs="Times New Roman"/>
          <w:sz w:val="28"/>
          <w:szCs w:val="28"/>
        </w:rPr>
        <w:t>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представлять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муниципал</w:t>
      </w:r>
      <w:r w:rsidRPr="0090364F">
        <w:rPr>
          <w:rFonts w:ascii="Times New Roman" w:hAnsi="Times New Roman" w:cs="Times New Roman"/>
          <w:sz w:val="28"/>
          <w:szCs w:val="28"/>
        </w:rPr>
        <w:t>ь</w:t>
      </w:r>
      <w:r w:rsidRPr="0090364F">
        <w:rPr>
          <w:rFonts w:ascii="Times New Roman" w:hAnsi="Times New Roman" w:cs="Times New Roman"/>
          <w:sz w:val="28"/>
          <w:szCs w:val="28"/>
        </w:rPr>
        <w:t>ную должность депутата представительного органа сельского поселения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="00FA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</w:t>
      </w:r>
      <w:proofErr w:type="gramStart"/>
      <w:r w:rsidRPr="006D10B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</w:t>
      </w:r>
      <w:proofErr w:type="gramStart"/>
      <w:r w:rsidR="00D978AC">
        <w:rPr>
          <w:rFonts w:ascii="Times New Roman" w:hAnsi="Times New Roman" w:cs="Times New Roman"/>
          <w:i/>
          <w:sz w:val="24"/>
          <w:szCs w:val="24"/>
        </w:rPr>
        <w:t>противодействии</w:t>
      </w:r>
      <w:proofErr w:type="gramEnd"/>
      <w:r w:rsidR="00D978AC">
        <w:rPr>
          <w:rFonts w:ascii="Times New Roman" w:hAnsi="Times New Roman" w:cs="Times New Roman"/>
          <w:i/>
          <w:sz w:val="24"/>
          <w:szCs w:val="24"/>
        </w:rPr>
        <w:t xml:space="preserve">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proofErr w:type="gramStart"/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4026" w:rsidRPr="0083451A">
        <w:rPr>
          <w:rFonts w:ascii="Times New Roman" w:hAnsi="Times New Roman" w:cs="Times New Roman"/>
          <w:sz w:val="28"/>
          <w:szCs w:val="28"/>
        </w:rPr>
        <w:t xml:space="preserve">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34809">
        <w:rPr>
          <w:rFonts w:ascii="Times New Roman" w:hAnsi="Times New Roman" w:cs="Times New Roman"/>
          <w:b/>
          <w:sz w:val="24"/>
          <w:szCs w:val="24"/>
        </w:rPr>
        <w:t>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</w:t>
      </w:r>
      <w:proofErr w:type="gramEnd"/>
      <w:r w:rsidRPr="00EB56D1">
        <w:rPr>
          <w:rFonts w:ascii="Times New Roman" w:hAnsi="Times New Roman" w:cs="Times New Roman"/>
          <w:sz w:val="28"/>
          <w:szCs w:val="28"/>
        </w:rPr>
        <w:t>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</w:t>
      </w:r>
      <w:proofErr w:type="gramStart"/>
      <w:r w:rsidRPr="00B4276D">
        <w:rPr>
          <w:rFonts w:ascii="Times New Roman" w:hAnsi="Times New Roman" w:cs="Times New Roman"/>
          <w:b/>
          <w:sz w:val="28"/>
          <w:szCs w:val="28"/>
        </w:rPr>
        <w:t>)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B56D1">
        <w:rPr>
          <w:rFonts w:ascii="Times New Roman" w:hAnsi="Times New Roman" w:cs="Times New Roman"/>
          <w:b/>
          <w:sz w:val="28"/>
          <w:szCs w:val="28"/>
        </w:rPr>
        <w:t>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правовой статус соответствующего </w:t>
      </w:r>
      <w:proofErr w:type="spellStart"/>
      <w:r w:rsidRPr="00526422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37B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7BCF">
        <w:rPr>
          <w:rFonts w:ascii="Times New Roman" w:hAnsi="Times New Roman" w:cs="Times New Roman"/>
          <w:sz w:val="28"/>
          <w:szCs w:val="28"/>
        </w:rPr>
        <w:t>становлена</w:t>
      </w:r>
      <w:proofErr w:type="spellEnd"/>
      <w:r w:rsidRPr="00037BCF">
        <w:rPr>
          <w:rFonts w:ascii="Times New Roman" w:hAnsi="Times New Roman" w:cs="Times New Roman"/>
          <w:sz w:val="28"/>
          <w:szCs w:val="28"/>
        </w:rPr>
        <w:t xml:space="preserve">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</w:t>
      </w:r>
      <w:r w:rsidRPr="00037BCF">
        <w:rPr>
          <w:rFonts w:ascii="Times New Roman" w:hAnsi="Times New Roman" w:cs="Times New Roman"/>
          <w:sz w:val="28"/>
          <w:szCs w:val="28"/>
        </w:rPr>
        <w:t>п</w:t>
      </w:r>
      <w:r w:rsidRPr="00037BCF">
        <w:rPr>
          <w:rFonts w:ascii="Times New Roman" w:hAnsi="Times New Roman" w:cs="Times New Roman"/>
          <w:sz w:val="28"/>
          <w:szCs w:val="28"/>
        </w:rPr>
        <w:t xml:space="preserve">ции»,статьей 10 Федерального </w:t>
      </w:r>
      <w:proofErr w:type="spellStart"/>
      <w:r w:rsidRPr="00037BCF">
        <w:rPr>
          <w:rFonts w:ascii="Times New Roman" w:hAnsi="Times New Roman" w:cs="Times New Roman"/>
          <w:sz w:val="28"/>
          <w:szCs w:val="28"/>
        </w:rPr>
        <w:t>закона</w:t>
      </w:r>
      <w:r w:rsidRPr="005123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12377">
        <w:rPr>
          <w:rFonts w:ascii="Times New Roman" w:hAnsi="Times New Roman" w:cs="Times New Roman"/>
          <w:sz w:val="28"/>
          <w:szCs w:val="28"/>
        </w:rPr>
        <w:t xml:space="preserve">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A3327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lastRenderedPageBreak/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</w:t>
      </w:r>
      <w:proofErr w:type="gramEnd"/>
      <w:r w:rsidRPr="00F808C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</w:t>
      </w:r>
      <w:r w:rsidR="00907DB1">
        <w:rPr>
          <w:rFonts w:ascii="Times New Roman" w:hAnsi="Times New Roman" w:cs="Times New Roman"/>
          <w:sz w:val="28"/>
          <w:szCs w:val="28"/>
        </w:rPr>
        <w:t>к</w:t>
      </w:r>
      <w:r w:rsidR="00907DB1">
        <w:rPr>
          <w:rFonts w:ascii="Times New Roman" w:hAnsi="Times New Roman" w:cs="Times New Roman"/>
          <w:sz w:val="28"/>
          <w:szCs w:val="28"/>
        </w:rPr>
        <w:t>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="00FA3327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Pr="009C1B4C">
        <w:rPr>
          <w:rFonts w:ascii="Times New Roman" w:hAnsi="Times New Roman" w:cs="Times New Roman"/>
          <w:sz w:val="28"/>
          <w:szCs w:val="28"/>
        </w:rPr>
        <w:t>й</w:t>
      </w:r>
      <w:r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9C1B4C">
        <w:rPr>
          <w:rFonts w:ascii="Times New Roman" w:hAnsi="Times New Roman" w:cs="Times New Roman"/>
          <w:sz w:val="28"/>
          <w:szCs w:val="28"/>
        </w:rPr>
        <w:t>т</w:t>
      </w:r>
      <w:r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Pr="009C1B4C">
        <w:rPr>
          <w:rFonts w:ascii="Times New Roman" w:hAnsi="Times New Roman" w:cs="Times New Roman"/>
          <w:sz w:val="28"/>
          <w:szCs w:val="28"/>
        </w:rPr>
        <w:t>а</w:t>
      </w:r>
      <w:r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B878CB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Pr="00B878CB">
        <w:rPr>
          <w:rFonts w:ascii="Times New Roman" w:hAnsi="Times New Roman" w:cs="Times New Roman"/>
          <w:sz w:val="28"/>
          <w:szCs w:val="28"/>
        </w:rPr>
        <w:t>н</w:t>
      </w:r>
      <w:r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F808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циативе высшего должностного лица субъекта Российской Федерации (р</w:t>
      </w:r>
      <w:r w:rsidR="00CF20EF" w:rsidRPr="00CF20EF">
        <w:rPr>
          <w:rFonts w:ascii="Times New Roman" w:hAnsi="Times New Roman" w:cs="Times New Roman"/>
          <w:sz w:val="28"/>
          <w:szCs w:val="28"/>
        </w:rPr>
        <w:t>у</w:t>
      </w:r>
      <w:r w:rsidR="00CF20EF" w:rsidRPr="00CF20EF">
        <w:rPr>
          <w:rFonts w:ascii="Times New Roman" w:hAnsi="Times New Roman" w:cs="Times New Roman"/>
          <w:sz w:val="28"/>
          <w:szCs w:val="28"/>
        </w:rPr>
        <w:t>ководителя высшего</w:t>
      </w:r>
      <w:proofErr w:type="gramEnd"/>
      <w:r w:rsidR="00CF20EF" w:rsidRPr="00CF2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0EF" w:rsidRPr="00CF20EF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субъекта Российской Федерации) (часть 1), в том числе по основанию, св</w:t>
      </w:r>
      <w:r w:rsidR="00CF20EF" w:rsidRPr="00CF20EF">
        <w:rPr>
          <w:rFonts w:ascii="Times New Roman" w:hAnsi="Times New Roman" w:cs="Times New Roman"/>
          <w:sz w:val="28"/>
          <w:szCs w:val="28"/>
        </w:rPr>
        <w:t>я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я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занностей, которые установлены Федеральным законом «О против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действии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</w:t>
      </w:r>
      <w:proofErr w:type="gramEnd"/>
      <w:r w:rsidR="00CF20EF" w:rsidRPr="00A16CE7">
        <w:rPr>
          <w:rFonts w:ascii="Times New Roman" w:hAnsi="Times New Roman" w:cs="Times New Roman"/>
          <w:b/>
          <w:sz w:val="28"/>
          <w:szCs w:val="28"/>
        </w:rPr>
        <w:t xml:space="preserve">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</w:t>
      </w:r>
      <w:r w:rsidRPr="00F07B8B">
        <w:rPr>
          <w:rFonts w:ascii="Times New Roman" w:hAnsi="Times New Roman" w:cs="Times New Roman"/>
          <w:sz w:val="28"/>
          <w:szCs w:val="28"/>
        </w:rPr>
        <w:t>т</w:t>
      </w:r>
      <w:r w:rsidRPr="00F07B8B">
        <w:rPr>
          <w:rFonts w:ascii="Times New Roman" w:hAnsi="Times New Roman" w:cs="Times New Roman"/>
          <w:sz w:val="28"/>
          <w:szCs w:val="28"/>
        </w:rPr>
        <w:t>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</w:t>
      </w:r>
      <w:proofErr w:type="gramEnd"/>
      <w:r w:rsidRPr="00F07B8B">
        <w:rPr>
          <w:rFonts w:ascii="Times New Roman" w:hAnsi="Times New Roman" w:cs="Times New Roman"/>
          <w:sz w:val="28"/>
          <w:szCs w:val="28"/>
        </w:rPr>
        <w:t xml:space="preserve"> ценности в иностра</w:t>
      </w:r>
      <w:r w:rsidRPr="00F07B8B">
        <w:rPr>
          <w:rFonts w:ascii="Times New Roman" w:hAnsi="Times New Roman" w:cs="Times New Roman"/>
          <w:sz w:val="28"/>
          <w:szCs w:val="28"/>
        </w:rPr>
        <w:t>н</w:t>
      </w:r>
      <w:r w:rsidRPr="00F07B8B">
        <w:rPr>
          <w:rFonts w:ascii="Times New Roman" w:hAnsi="Times New Roman" w:cs="Times New Roman"/>
          <w:sz w:val="28"/>
          <w:szCs w:val="28"/>
        </w:rPr>
        <w:t>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</w:t>
      </w:r>
      <w:proofErr w:type="gramEnd"/>
      <w:r w:rsidRPr="0087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99D">
        <w:rPr>
          <w:rFonts w:ascii="Times New Roman" w:hAnsi="Times New Roman" w:cs="Times New Roman"/>
          <w:sz w:val="28"/>
          <w:szCs w:val="28"/>
        </w:rPr>
        <w:t>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>ного лица местного самоуправления или применении в отношении 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 xml:space="preserve">управления, уполномоченный принимать соответствующее решение, </w:t>
      </w:r>
      <w:r w:rsidRPr="0087299D">
        <w:rPr>
          <w:rFonts w:ascii="Times New Roman" w:hAnsi="Times New Roman" w:cs="Times New Roman"/>
          <w:sz w:val="28"/>
          <w:szCs w:val="28"/>
        </w:rPr>
        <w:lastRenderedPageBreak/>
        <w:t>или в суд (часть 7.3);</w:t>
      </w:r>
      <w:proofErr w:type="gramEnd"/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(су</w:t>
      </w:r>
      <w:r w:rsidRPr="000A22E4">
        <w:rPr>
          <w:rFonts w:ascii="Times New Roman" w:hAnsi="Times New Roman" w:cs="Times New Roman"/>
          <w:b/>
          <w:sz w:val="28"/>
          <w:szCs w:val="28"/>
        </w:rPr>
        <w:t>п</w:t>
      </w:r>
      <w:r w:rsidRPr="000A22E4">
        <w:rPr>
          <w:rFonts w:ascii="Times New Roman" w:hAnsi="Times New Roman" w:cs="Times New Roman"/>
          <w:b/>
          <w:sz w:val="28"/>
          <w:szCs w:val="28"/>
        </w:rPr>
        <w:t>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  <w:proofErr w:type="gramEnd"/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управления от должности в представительном органе муниципального о</w:t>
      </w:r>
      <w:r w:rsidRPr="000A22E4">
        <w:rPr>
          <w:rFonts w:ascii="Times New Roman" w:hAnsi="Times New Roman" w:cs="Times New Roman"/>
          <w:sz w:val="28"/>
          <w:szCs w:val="28"/>
        </w:rPr>
        <w:t>б</w:t>
      </w:r>
      <w:r w:rsidRPr="000A22E4">
        <w:rPr>
          <w:rFonts w:ascii="Times New Roman" w:hAnsi="Times New Roman" w:cs="Times New Roman"/>
          <w:sz w:val="28"/>
          <w:szCs w:val="28"/>
        </w:rPr>
        <w:t>разования, выборном органе местного самоуправления с лишением права занимать должности в представительном органе муниципального образ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ния срока его полномочи</w:t>
      </w:r>
      <w:proofErr w:type="gramStart"/>
      <w:r w:rsidRPr="000A22E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A22E4">
        <w:rPr>
          <w:rFonts w:ascii="Times New Roman" w:hAnsi="Times New Roman" w:cs="Times New Roman"/>
          <w:sz w:val="28"/>
          <w:szCs w:val="28"/>
        </w:rPr>
        <w:t>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  <w:r w:rsidRPr="00E3180C">
        <w:rPr>
          <w:rFonts w:ascii="Times New Roman" w:hAnsi="Times New Roman" w:cs="Times New Roman"/>
          <w:sz w:val="28"/>
          <w:szCs w:val="28"/>
        </w:rPr>
        <w:t xml:space="preserve">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E3180C">
        <w:rPr>
          <w:rFonts w:ascii="Times New Roman" w:hAnsi="Times New Roman" w:cs="Times New Roman"/>
          <w:sz w:val="28"/>
          <w:szCs w:val="28"/>
        </w:rPr>
        <w:t>в</w:t>
      </w:r>
      <w:r w:rsidRPr="00E3180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lastRenderedPageBreak/>
        <w:t>При определении меры ответственности за предоставление лицом, з</w:t>
      </w:r>
      <w:r w:rsidRPr="009F1D82">
        <w:rPr>
          <w:rFonts w:ascii="Times New Roman" w:hAnsi="Times New Roman" w:cs="Times New Roman"/>
          <w:sz w:val="28"/>
          <w:szCs w:val="28"/>
        </w:rPr>
        <w:t>а</w:t>
      </w:r>
      <w:r w:rsidRPr="009F1D82">
        <w:rPr>
          <w:rFonts w:ascii="Times New Roman" w:hAnsi="Times New Roman" w:cs="Times New Roman"/>
          <w:sz w:val="28"/>
          <w:szCs w:val="28"/>
        </w:rPr>
        <w:t>мещающим муниципальную должность,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обстоятельств, при которых совершено данное коррупционное правонарушение. В этой связи необходимо учитывать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</w:t>
      </w:r>
      <w:r w:rsidRPr="009F1D82">
        <w:rPr>
          <w:rFonts w:ascii="Times New Roman" w:hAnsi="Times New Roman" w:cs="Times New Roman"/>
          <w:sz w:val="28"/>
          <w:szCs w:val="28"/>
        </w:rPr>
        <w:t>н</w:t>
      </w:r>
      <w:r w:rsidRPr="009F1D82">
        <w:rPr>
          <w:rFonts w:ascii="Times New Roman" w:hAnsi="Times New Roman" w:cs="Times New Roman"/>
          <w:sz w:val="28"/>
          <w:szCs w:val="28"/>
        </w:rPr>
        <w:t>фликта интересов и исполнение им обязанностей, установленных в ц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 xml:space="preserve">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доп</w:t>
      </w:r>
      <w:r w:rsidRPr="009F1D82">
        <w:rPr>
          <w:rFonts w:ascii="Times New Roman" w:hAnsi="Times New Roman" w:cs="Times New Roman"/>
          <w:sz w:val="28"/>
          <w:szCs w:val="28"/>
        </w:rPr>
        <w:t>у</w:t>
      </w:r>
      <w:r w:rsidRPr="009F1D82">
        <w:rPr>
          <w:rFonts w:ascii="Times New Roman" w:hAnsi="Times New Roman" w:cs="Times New Roman"/>
          <w:sz w:val="28"/>
          <w:szCs w:val="28"/>
        </w:rPr>
        <w:t>щено существенное искажение сведений о доходах (например, умы</w:t>
      </w:r>
      <w:r w:rsidRPr="009F1D82">
        <w:rPr>
          <w:rFonts w:ascii="Times New Roman" w:hAnsi="Times New Roman" w:cs="Times New Roman"/>
          <w:sz w:val="28"/>
          <w:szCs w:val="28"/>
        </w:rPr>
        <w:t>ш</w:t>
      </w:r>
      <w:r w:rsidRPr="009F1D82">
        <w:rPr>
          <w:rFonts w:ascii="Times New Roman" w:hAnsi="Times New Roman" w:cs="Times New Roman"/>
          <w:sz w:val="28"/>
          <w:szCs w:val="28"/>
        </w:rPr>
        <w:t>ленно сокрыты доходы или имущество; сокрыта информация, свид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>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полн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17" w:rsidRDefault="00827C17" w:rsidP="00311A4D">
      <w:pPr>
        <w:spacing w:after="0" w:line="240" w:lineRule="auto"/>
      </w:pPr>
      <w:r>
        <w:separator/>
      </w:r>
    </w:p>
  </w:endnote>
  <w:endnote w:type="continuationSeparator" w:id="0">
    <w:p w:rsidR="00827C17" w:rsidRDefault="00827C17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17" w:rsidRDefault="00827C17" w:rsidP="00311A4D">
      <w:pPr>
        <w:spacing w:after="0" w:line="240" w:lineRule="auto"/>
      </w:pPr>
      <w:r>
        <w:separator/>
      </w:r>
    </w:p>
  </w:footnote>
  <w:footnote w:type="continuationSeparator" w:id="0">
    <w:p w:rsidR="00827C17" w:rsidRDefault="00827C17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E" w:rsidRDefault="0005607E">
    <w:pPr>
      <w:pStyle w:val="ae"/>
      <w:jc w:val="center"/>
    </w:pPr>
  </w:p>
  <w:p w:rsidR="0005607E" w:rsidRDefault="007A108F" w:rsidP="00764E65">
    <w:pPr>
      <w:pStyle w:val="ae"/>
      <w:jc w:val="center"/>
    </w:pPr>
    <w:sdt>
      <w:sdtPr>
        <w:id w:val="263505600"/>
      </w:sdtPr>
      <w:sdtContent>
        <w:r>
          <w:fldChar w:fldCharType="begin"/>
        </w:r>
        <w:r w:rsidR="0005607E">
          <w:instrText>PAGE   \* MERGEFORMAT</w:instrText>
        </w:r>
        <w:r>
          <w:fldChar w:fldCharType="separate"/>
        </w:r>
        <w:r w:rsidR="00FA3327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A675C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0F19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108F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27C17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A3327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058-5B3E-4B11-9D0A-020C0765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cp:lastPrinted>2019-01-18T12:04:00Z</cp:lastPrinted>
  <dcterms:created xsi:type="dcterms:W3CDTF">2021-12-16T14:02:00Z</dcterms:created>
  <dcterms:modified xsi:type="dcterms:W3CDTF">2021-12-17T06:23:00Z</dcterms:modified>
</cp:coreProperties>
</file>